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F9" w:rsidRPr="00A91E8D" w:rsidRDefault="006C5560">
      <w:pPr>
        <w:jc w:val="center"/>
        <w:rPr>
          <w:rFonts w:ascii="Minion Pro" w:hAnsi="Minion Pro"/>
          <w:b/>
          <w:bCs/>
          <w:sz w:val="28"/>
          <w:szCs w:val="28"/>
        </w:rPr>
      </w:pPr>
      <w:r>
        <w:rPr>
          <w:rFonts w:ascii="Minion Pro" w:hAnsi="Minion Pro"/>
          <w:b/>
          <w:bCs/>
          <w:sz w:val="32"/>
          <w:szCs w:val="32"/>
        </w:rPr>
        <w:t xml:space="preserve">MISSOULA </w:t>
      </w:r>
      <w:r w:rsidR="00F663F9" w:rsidRPr="00A91E8D">
        <w:rPr>
          <w:rFonts w:ascii="Minion Pro" w:hAnsi="Minion Pro"/>
          <w:b/>
          <w:bCs/>
          <w:sz w:val="32"/>
          <w:szCs w:val="32"/>
        </w:rPr>
        <w:t>COLLEGE</w:t>
      </w:r>
      <w:ins w:id="0" w:author="Crockford, Paul" w:date="2018-03-01T08:10:00Z">
        <w:r w:rsidR="00281EF7">
          <w:rPr>
            <w:rFonts w:ascii="Minion Pro" w:hAnsi="Minion Pro"/>
            <w:b/>
            <w:bCs/>
            <w:sz w:val="32"/>
            <w:szCs w:val="32"/>
          </w:rPr>
          <w:t xml:space="preserve"> -</w:t>
        </w:r>
      </w:ins>
      <w:bookmarkStart w:id="1" w:name="_GoBack"/>
      <w:bookmarkEnd w:id="1"/>
      <w:r w:rsidRPr="006C5560">
        <w:rPr>
          <w:rFonts w:ascii="Minion Pro" w:hAnsi="Minion Pro"/>
          <w:b/>
          <w:bCs/>
          <w:sz w:val="32"/>
          <w:szCs w:val="32"/>
        </w:rPr>
        <w:t xml:space="preserve"> </w:t>
      </w:r>
      <w:r w:rsidRPr="00A91E8D">
        <w:rPr>
          <w:rFonts w:ascii="Minion Pro" w:hAnsi="Minion Pro"/>
          <w:b/>
          <w:bCs/>
          <w:sz w:val="32"/>
          <w:szCs w:val="32"/>
        </w:rPr>
        <w:t>UM</w:t>
      </w:r>
    </w:p>
    <w:p w:rsidR="00F663F9" w:rsidRDefault="00F663F9">
      <w:pPr>
        <w:jc w:val="center"/>
        <w:rPr>
          <w:rFonts w:ascii="Minion Pro" w:hAnsi="Minion Pro"/>
          <w:b/>
          <w:bCs/>
          <w:sz w:val="28"/>
          <w:szCs w:val="28"/>
        </w:rPr>
      </w:pPr>
      <w:r w:rsidRPr="00A91E8D">
        <w:rPr>
          <w:rFonts w:ascii="Minion Pro" w:hAnsi="Minion Pro"/>
          <w:b/>
          <w:bCs/>
          <w:sz w:val="28"/>
          <w:szCs w:val="28"/>
        </w:rPr>
        <w:t>PROFESSIONAL DEVELOPMENT REQUEST PROPOSAL</w:t>
      </w:r>
    </w:p>
    <w:p w:rsidR="00B444C8" w:rsidRDefault="00B444C8">
      <w:pPr>
        <w:jc w:val="center"/>
        <w:rPr>
          <w:rFonts w:ascii="Minion Pro" w:hAnsi="Minion Pro"/>
          <w:b/>
          <w:bCs/>
          <w:sz w:val="28"/>
          <w:szCs w:val="28"/>
        </w:rPr>
      </w:pPr>
    </w:p>
    <w:p w:rsidR="00B444C8" w:rsidRPr="003B5218" w:rsidRDefault="00B444C8" w:rsidP="003B5218">
      <w:pPr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bCs/>
          <w:sz w:val="22"/>
          <w:szCs w:val="22"/>
        </w:rPr>
        <w:t>Directions:  Please complete the following information in full.  Copies of all documents including UM Travel Authorizations must be attached.  Incomplete applications will be returned to the applicant.</w:t>
      </w:r>
    </w:p>
    <w:p w:rsidR="00F663F9" w:rsidRPr="003B5218" w:rsidRDefault="00F663F9">
      <w:pPr>
        <w:rPr>
          <w:rFonts w:ascii="Minion Pro" w:hAnsi="Minion Pro"/>
          <w:sz w:val="22"/>
          <w:szCs w:val="22"/>
        </w:rPr>
      </w:pPr>
    </w:p>
    <w:p w:rsidR="00F663F9" w:rsidRPr="003B5218" w:rsidRDefault="00F663F9">
      <w:pPr>
        <w:tabs>
          <w:tab w:val="right" w:pos="10800"/>
        </w:tabs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>Name _________________________________________</w:t>
      </w:r>
      <w:r w:rsidRPr="003B5218">
        <w:rPr>
          <w:rFonts w:ascii="Minion Pro" w:hAnsi="Minion Pro"/>
          <w:sz w:val="22"/>
          <w:szCs w:val="22"/>
        </w:rPr>
        <w:tab/>
        <w:t>Department __________________________</w:t>
      </w:r>
    </w:p>
    <w:p w:rsidR="00F663F9" w:rsidRPr="003B5218" w:rsidRDefault="00F663F9">
      <w:pPr>
        <w:rPr>
          <w:rFonts w:ascii="Minion Pro" w:hAnsi="Minion Pro"/>
          <w:sz w:val="22"/>
          <w:szCs w:val="22"/>
        </w:rPr>
      </w:pPr>
    </w:p>
    <w:p w:rsidR="00F663F9" w:rsidRPr="003B5218" w:rsidRDefault="00F663F9">
      <w:pPr>
        <w:tabs>
          <w:tab w:val="left" w:pos="-1440"/>
        </w:tabs>
        <w:ind w:left="6480" w:hanging="6480"/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>Event:  ________________________________________</w:t>
      </w:r>
      <w:r w:rsidRPr="003B5218">
        <w:rPr>
          <w:rFonts w:ascii="Minion Pro" w:hAnsi="Minion Pro"/>
          <w:sz w:val="22"/>
          <w:szCs w:val="22"/>
        </w:rPr>
        <w:tab/>
      </w:r>
      <w:r w:rsidRPr="003B5218">
        <w:rPr>
          <w:rFonts w:ascii="Minion Pro" w:hAnsi="Minion Pro"/>
          <w:sz w:val="22"/>
          <w:szCs w:val="22"/>
        </w:rPr>
        <w:tab/>
        <w:t>Index Code</w:t>
      </w:r>
      <w:r w:rsidRPr="003B5218">
        <w:rPr>
          <w:rFonts w:ascii="Minion Pro" w:hAnsi="Minion Pro"/>
          <w:sz w:val="22"/>
          <w:szCs w:val="22"/>
          <w:u w:val="single"/>
        </w:rPr>
        <w:t xml:space="preserve"> MCTI16</w:t>
      </w:r>
      <w:r w:rsidR="0045486F" w:rsidRPr="003B5218">
        <w:rPr>
          <w:rFonts w:ascii="Minion Pro" w:hAnsi="Minion Pro"/>
          <w:sz w:val="22"/>
          <w:szCs w:val="22"/>
          <w:u w:val="single"/>
        </w:rPr>
        <w:t>-ACTV2</w:t>
      </w:r>
    </w:p>
    <w:p w:rsidR="00825FF4" w:rsidRPr="003B5218" w:rsidRDefault="00825FF4" w:rsidP="004501A0">
      <w:pPr>
        <w:framePr w:w="4696" w:h="1546" w:hRule="exact" w:hSpace="240" w:vSpace="240" w:wrap="auto" w:vAnchor="text" w:hAnchor="page" w:x="6916" w:y="246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jc w:val="center"/>
        <w:rPr>
          <w:rFonts w:ascii="Minion Pro" w:hAnsi="Minion Pro"/>
          <w:b/>
          <w:sz w:val="22"/>
          <w:szCs w:val="22"/>
        </w:rPr>
      </w:pPr>
      <w:r w:rsidRPr="003B5218">
        <w:rPr>
          <w:rFonts w:ascii="Minion Pro" w:hAnsi="Minion Pro"/>
          <w:b/>
          <w:sz w:val="22"/>
          <w:szCs w:val="22"/>
        </w:rPr>
        <w:t>Is this activity required for your program?</w:t>
      </w:r>
    </w:p>
    <w:p w:rsidR="00825FF4" w:rsidRPr="003B5218" w:rsidRDefault="00825FF4" w:rsidP="004501A0">
      <w:pPr>
        <w:framePr w:w="4696" w:h="1546" w:hRule="exact" w:hSpace="240" w:vSpace="240" w:wrap="auto" w:vAnchor="text" w:hAnchor="page" w:x="6916" w:y="246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jc w:val="center"/>
        <w:rPr>
          <w:rFonts w:ascii="Minion Pro" w:hAnsi="Minion Pro"/>
          <w:b/>
          <w:sz w:val="22"/>
          <w:szCs w:val="22"/>
        </w:rPr>
      </w:pPr>
      <w:r w:rsidRPr="003B5218">
        <w:rPr>
          <w:rFonts w:ascii="Minion Pro" w:hAnsi="Minion Pro"/>
          <w:b/>
          <w:sz w:val="22"/>
          <w:szCs w:val="22"/>
        </w:rPr>
        <w:t xml:space="preserve"> Yes ______     No ______</w:t>
      </w:r>
    </w:p>
    <w:p w:rsidR="00825FF4" w:rsidRPr="003B5218" w:rsidRDefault="00825FF4" w:rsidP="004501A0">
      <w:pPr>
        <w:framePr w:w="4696" w:h="1546" w:hRule="exact" w:hSpace="240" w:vSpace="240" w:wrap="auto" w:vAnchor="text" w:hAnchor="page" w:x="6916" w:y="246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jc w:val="center"/>
        <w:rPr>
          <w:rFonts w:ascii="Minion Pro" w:hAnsi="Minion Pro"/>
          <w:b/>
          <w:sz w:val="22"/>
          <w:szCs w:val="22"/>
        </w:rPr>
      </w:pPr>
    </w:p>
    <w:p w:rsidR="00825FF4" w:rsidRPr="003B5218" w:rsidRDefault="00825FF4" w:rsidP="004501A0">
      <w:pPr>
        <w:framePr w:w="4696" w:h="1546" w:hRule="exact" w:hSpace="240" w:vSpace="240" w:wrap="auto" w:vAnchor="text" w:hAnchor="page" w:x="6916" w:y="246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jc w:val="center"/>
        <w:rPr>
          <w:rFonts w:ascii="Minion Pro" w:hAnsi="Minion Pro"/>
          <w:b/>
          <w:sz w:val="22"/>
          <w:szCs w:val="22"/>
        </w:rPr>
      </w:pPr>
      <w:r w:rsidRPr="003B5218">
        <w:rPr>
          <w:rFonts w:ascii="Minion Pro" w:hAnsi="Minion Pro"/>
          <w:b/>
          <w:sz w:val="22"/>
          <w:szCs w:val="22"/>
        </w:rPr>
        <w:t>Department Chair Approval ______</w:t>
      </w:r>
      <w:r w:rsidR="004501A0" w:rsidRPr="003B5218">
        <w:rPr>
          <w:rFonts w:ascii="Minion Pro" w:hAnsi="Minion Pro"/>
          <w:b/>
          <w:sz w:val="22"/>
          <w:szCs w:val="22"/>
        </w:rPr>
        <w:t xml:space="preserve"> (initialed)</w:t>
      </w:r>
    </w:p>
    <w:p w:rsidR="00F663F9" w:rsidRPr="003B5218" w:rsidRDefault="00F663F9">
      <w:pPr>
        <w:rPr>
          <w:rFonts w:ascii="Minion Pro" w:hAnsi="Minion Pro"/>
          <w:sz w:val="22"/>
          <w:szCs w:val="22"/>
        </w:rPr>
      </w:pPr>
    </w:p>
    <w:p w:rsidR="00F663F9" w:rsidRPr="003B5218" w:rsidRDefault="00F663F9">
      <w:pPr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>Place of event:   _________________________________</w:t>
      </w:r>
    </w:p>
    <w:p w:rsidR="00F663F9" w:rsidRPr="003B5218" w:rsidRDefault="00F663F9">
      <w:pPr>
        <w:rPr>
          <w:rFonts w:ascii="Minion Pro" w:hAnsi="Minion Pro"/>
          <w:sz w:val="22"/>
          <w:szCs w:val="22"/>
        </w:rPr>
      </w:pPr>
    </w:p>
    <w:p w:rsidR="00F663F9" w:rsidRPr="003B5218" w:rsidRDefault="00F663F9">
      <w:pPr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>Sponsor of event:  _______________________________</w:t>
      </w:r>
    </w:p>
    <w:p w:rsidR="00F663F9" w:rsidRPr="003B5218" w:rsidRDefault="00F663F9">
      <w:pPr>
        <w:rPr>
          <w:rFonts w:ascii="Minion Pro" w:hAnsi="Minion Pro"/>
          <w:sz w:val="22"/>
          <w:szCs w:val="22"/>
        </w:rPr>
      </w:pPr>
    </w:p>
    <w:p w:rsidR="00F663F9" w:rsidRPr="003B5218" w:rsidRDefault="00F663F9">
      <w:pPr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>Date(s):  _______________________________________</w:t>
      </w:r>
    </w:p>
    <w:p w:rsidR="00F663F9" w:rsidRPr="003B5218" w:rsidRDefault="00F663F9">
      <w:pPr>
        <w:tabs>
          <w:tab w:val="left" w:pos="-360"/>
          <w:tab w:val="left" w:pos="0"/>
          <w:tab w:val="left" w:pos="360"/>
          <w:tab w:val="left" w:pos="1170"/>
        </w:tabs>
        <w:rPr>
          <w:rFonts w:ascii="Minion Pro" w:hAnsi="Minion Pro"/>
          <w:sz w:val="22"/>
          <w:szCs w:val="22"/>
        </w:rPr>
      </w:pPr>
    </w:p>
    <w:p w:rsidR="00F663F9" w:rsidRPr="003B5218" w:rsidRDefault="00F663F9">
      <w:pPr>
        <w:tabs>
          <w:tab w:val="left" w:pos="-360"/>
          <w:tab w:val="left" w:pos="0"/>
          <w:tab w:val="left" w:pos="360"/>
          <w:tab w:val="left" w:pos="1170"/>
        </w:tabs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>Provide a summary of how your participation in this training and/or educational experience will benefit you professionally.</w:t>
      </w:r>
    </w:p>
    <w:p w:rsidR="00F663F9" w:rsidRPr="003B5218" w:rsidRDefault="00F663F9">
      <w:pPr>
        <w:tabs>
          <w:tab w:val="left" w:pos="-360"/>
          <w:tab w:val="left" w:pos="0"/>
          <w:tab w:val="left" w:pos="360"/>
          <w:tab w:val="left" w:pos="1170"/>
        </w:tabs>
        <w:rPr>
          <w:rFonts w:ascii="Minion Pro" w:hAnsi="Minion Pro"/>
          <w:sz w:val="22"/>
          <w:szCs w:val="22"/>
        </w:rPr>
      </w:pPr>
    </w:p>
    <w:p w:rsidR="00F663F9" w:rsidRPr="003B5218" w:rsidRDefault="00F663F9">
      <w:pPr>
        <w:tabs>
          <w:tab w:val="left" w:pos="-360"/>
          <w:tab w:val="left" w:pos="0"/>
          <w:tab w:val="left" w:pos="360"/>
          <w:tab w:val="left" w:pos="1170"/>
        </w:tabs>
        <w:rPr>
          <w:rFonts w:ascii="Minion Pro" w:hAnsi="Minion Pro"/>
          <w:sz w:val="22"/>
          <w:szCs w:val="22"/>
        </w:rPr>
      </w:pPr>
    </w:p>
    <w:p w:rsidR="00F663F9" w:rsidRPr="003B5218" w:rsidRDefault="00F663F9">
      <w:pPr>
        <w:tabs>
          <w:tab w:val="left" w:pos="-360"/>
          <w:tab w:val="left" w:pos="0"/>
          <w:tab w:val="left" w:pos="360"/>
          <w:tab w:val="left" w:pos="1170"/>
        </w:tabs>
        <w:rPr>
          <w:rFonts w:ascii="Minion Pro" w:hAnsi="Minion Pro"/>
          <w:sz w:val="22"/>
          <w:szCs w:val="22"/>
        </w:rPr>
      </w:pPr>
    </w:p>
    <w:p w:rsidR="00F663F9" w:rsidRPr="003B5218" w:rsidRDefault="00F663F9">
      <w:pPr>
        <w:tabs>
          <w:tab w:val="left" w:pos="-360"/>
          <w:tab w:val="left" w:pos="0"/>
          <w:tab w:val="left" w:pos="360"/>
          <w:tab w:val="left" w:pos="1170"/>
        </w:tabs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>Provide a summary of how your participation in this training and/or educational experience will directly benefit your students.  Please include the impact this experience has on courses you currently teach or will teach.</w:t>
      </w:r>
    </w:p>
    <w:p w:rsidR="00F663F9" w:rsidRPr="003B5218" w:rsidRDefault="00F663F9">
      <w:pPr>
        <w:tabs>
          <w:tab w:val="left" w:pos="-360"/>
          <w:tab w:val="left" w:pos="0"/>
          <w:tab w:val="left" w:pos="360"/>
          <w:tab w:val="left" w:pos="1170"/>
        </w:tabs>
        <w:rPr>
          <w:rFonts w:ascii="Minion Pro" w:hAnsi="Minion Pro"/>
          <w:sz w:val="22"/>
          <w:szCs w:val="22"/>
        </w:rPr>
      </w:pPr>
    </w:p>
    <w:p w:rsidR="00F663F9" w:rsidRPr="003B5218" w:rsidRDefault="00F663F9">
      <w:pPr>
        <w:tabs>
          <w:tab w:val="left" w:pos="-360"/>
          <w:tab w:val="left" w:pos="0"/>
          <w:tab w:val="left" w:pos="360"/>
          <w:tab w:val="left" w:pos="1170"/>
        </w:tabs>
        <w:rPr>
          <w:rFonts w:ascii="Minion Pro" w:hAnsi="Minion Pro"/>
          <w:sz w:val="22"/>
          <w:szCs w:val="22"/>
        </w:rPr>
      </w:pPr>
    </w:p>
    <w:p w:rsidR="00F663F9" w:rsidRPr="003B5218" w:rsidRDefault="00F663F9">
      <w:pPr>
        <w:tabs>
          <w:tab w:val="left" w:pos="-360"/>
          <w:tab w:val="left" w:pos="0"/>
          <w:tab w:val="left" w:pos="360"/>
          <w:tab w:val="left" w:pos="1170"/>
        </w:tabs>
        <w:rPr>
          <w:rFonts w:ascii="Minion Pro" w:hAnsi="Minion Pro"/>
          <w:sz w:val="22"/>
          <w:szCs w:val="22"/>
        </w:rPr>
      </w:pPr>
    </w:p>
    <w:p w:rsidR="00F663F9" w:rsidRPr="003B5218" w:rsidRDefault="00F663F9">
      <w:pPr>
        <w:tabs>
          <w:tab w:val="left" w:pos="-360"/>
          <w:tab w:val="left" w:pos="0"/>
          <w:tab w:val="left" w:pos="360"/>
          <w:tab w:val="left" w:pos="1170"/>
        </w:tabs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>Provide a summary of how your knowledge gained from this training and/or educational experience could be shared with your peers (if appropriate).</w:t>
      </w:r>
    </w:p>
    <w:p w:rsidR="00B444C8" w:rsidRPr="003B5218" w:rsidRDefault="00B444C8">
      <w:pPr>
        <w:tabs>
          <w:tab w:val="left" w:pos="-360"/>
          <w:tab w:val="left" w:pos="0"/>
          <w:tab w:val="left" w:pos="360"/>
          <w:tab w:val="left" w:pos="1170"/>
        </w:tabs>
        <w:rPr>
          <w:rFonts w:ascii="Minion Pro" w:hAnsi="Minion Pro"/>
          <w:sz w:val="22"/>
          <w:szCs w:val="22"/>
        </w:rPr>
      </w:pPr>
    </w:p>
    <w:p w:rsidR="00B444C8" w:rsidRPr="003B5218" w:rsidRDefault="00B444C8">
      <w:pPr>
        <w:tabs>
          <w:tab w:val="left" w:pos="-360"/>
          <w:tab w:val="left" w:pos="0"/>
          <w:tab w:val="left" w:pos="360"/>
          <w:tab w:val="left" w:pos="1170"/>
        </w:tabs>
        <w:rPr>
          <w:rFonts w:ascii="Minion Pro" w:hAnsi="Minion Pro"/>
          <w:sz w:val="22"/>
          <w:szCs w:val="22"/>
        </w:rPr>
      </w:pPr>
    </w:p>
    <w:p w:rsidR="00B444C8" w:rsidRPr="003B5218" w:rsidRDefault="00B444C8" w:rsidP="00B444C8">
      <w:pPr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>Estimated Cost:</w:t>
      </w:r>
    </w:p>
    <w:p w:rsidR="00B444C8" w:rsidRPr="003B5218" w:rsidRDefault="00B444C8" w:rsidP="00B444C8">
      <w:pPr>
        <w:tabs>
          <w:tab w:val="left" w:pos="-360"/>
          <w:tab w:val="left" w:pos="0"/>
          <w:tab w:val="left" w:pos="360"/>
          <w:tab w:val="left" w:pos="1170"/>
        </w:tabs>
        <w:ind w:firstLine="360"/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>Airfare (attach estimate):  ____________________________________</w:t>
      </w:r>
    </w:p>
    <w:p w:rsidR="00B444C8" w:rsidRPr="003B5218" w:rsidRDefault="00B444C8" w:rsidP="00B444C8">
      <w:pPr>
        <w:tabs>
          <w:tab w:val="left" w:pos="-360"/>
          <w:tab w:val="left" w:pos="0"/>
          <w:tab w:val="left" w:pos="360"/>
          <w:tab w:val="left" w:pos="1170"/>
        </w:tabs>
        <w:ind w:firstLine="360"/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>Hotel + Tax (attach estimate):  ________________________________</w:t>
      </w:r>
    </w:p>
    <w:p w:rsidR="00B444C8" w:rsidRPr="003B5218" w:rsidRDefault="00B444C8" w:rsidP="00B444C8">
      <w:pPr>
        <w:tabs>
          <w:tab w:val="left" w:pos="-360"/>
          <w:tab w:val="left" w:pos="0"/>
          <w:tab w:val="left" w:pos="360"/>
          <w:tab w:val="left" w:pos="1170"/>
        </w:tabs>
        <w:ind w:left="360"/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>Meals (meets UM Per Diem):   ________________________________</w:t>
      </w:r>
    </w:p>
    <w:p w:rsidR="00B444C8" w:rsidRPr="003B5218" w:rsidRDefault="00B444C8" w:rsidP="00B444C8">
      <w:pPr>
        <w:tabs>
          <w:tab w:val="left" w:pos="-360"/>
          <w:tab w:val="left" w:pos="0"/>
          <w:tab w:val="left" w:pos="360"/>
          <w:tab w:val="left" w:pos="1170"/>
        </w:tabs>
        <w:ind w:firstLine="360"/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>Registration fee (attach registration documentation):  ______________</w:t>
      </w:r>
    </w:p>
    <w:p w:rsidR="00B444C8" w:rsidRPr="003B5218" w:rsidRDefault="00B444C8" w:rsidP="00B444C8">
      <w:pPr>
        <w:tabs>
          <w:tab w:val="left" w:pos="-360"/>
          <w:tab w:val="left" w:pos="0"/>
          <w:tab w:val="left" w:pos="360"/>
          <w:tab w:val="left" w:pos="1170"/>
        </w:tabs>
        <w:ind w:left="360"/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>Private vehicle (@current state rate):  ___________________________</w:t>
      </w:r>
    </w:p>
    <w:p w:rsidR="00B444C8" w:rsidRPr="003B5218" w:rsidRDefault="00B444C8" w:rsidP="00B444C8">
      <w:pPr>
        <w:tabs>
          <w:tab w:val="left" w:pos="-360"/>
          <w:tab w:val="left" w:pos="0"/>
          <w:tab w:val="left" w:pos="360"/>
          <w:tab w:val="left" w:pos="1170"/>
        </w:tabs>
        <w:ind w:firstLine="360"/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>State vehicle: ______________________________________________</w:t>
      </w:r>
    </w:p>
    <w:p w:rsidR="00B444C8" w:rsidRDefault="00B444C8" w:rsidP="00B444C8">
      <w:pPr>
        <w:tabs>
          <w:tab w:val="left" w:pos="-360"/>
          <w:tab w:val="left" w:pos="0"/>
          <w:tab w:val="left" w:pos="360"/>
          <w:tab w:val="left" w:pos="1170"/>
        </w:tabs>
        <w:ind w:firstLine="360"/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>Other expenses: ____________________________________________</w:t>
      </w:r>
    </w:p>
    <w:p w:rsidR="000448D5" w:rsidRPr="003B5218" w:rsidRDefault="000448D5" w:rsidP="00B444C8">
      <w:pPr>
        <w:tabs>
          <w:tab w:val="left" w:pos="-360"/>
          <w:tab w:val="left" w:pos="0"/>
          <w:tab w:val="left" w:pos="360"/>
          <w:tab w:val="left" w:pos="1170"/>
        </w:tabs>
        <w:ind w:firstLine="360"/>
        <w:rPr>
          <w:rFonts w:ascii="Minion Pro" w:hAnsi="Minion Pro"/>
          <w:sz w:val="22"/>
          <w:szCs w:val="22"/>
        </w:rPr>
      </w:pPr>
    </w:p>
    <w:p w:rsidR="00B444C8" w:rsidRPr="003B5218" w:rsidRDefault="00B444C8" w:rsidP="00B444C8">
      <w:pPr>
        <w:tabs>
          <w:tab w:val="left" w:pos="-360"/>
          <w:tab w:val="left" w:pos="0"/>
          <w:tab w:val="left" w:pos="360"/>
          <w:tab w:val="left" w:pos="1170"/>
        </w:tabs>
        <w:ind w:left="360"/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>Total estimated expense in agreement with UM Travel Authorization form (copy attached): $___________</w:t>
      </w:r>
    </w:p>
    <w:p w:rsidR="00B444C8" w:rsidRPr="003B5218" w:rsidRDefault="00B444C8" w:rsidP="00B444C8">
      <w:pPr>
        <w:tabs>
          <w:tab w:val="left" w:pos="-360"/>
          <w:tab w:val="left" w:pos="0"/>
          <w:tab w:val="left" w:pos="360"/>
          <w:tab w:val="left" w:pos="1170"/>
        </w:tabs>
        <w:ind w:left="360"/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 xml:space="preserve">Amount requested from Professional Development funds:                                                  </w:t>
      </w:r>
      <w:r w:rsidR="000448D5" w:rsidRPr="003B5218">
        <w:rPr>
          <w:rFonts w:ascii="Minion Pro" w:hAnsi="Minion Pro"/>
          <w:sz w:val="22"/>
          <w:szCs w:val="22"/>
        </w:rPr>
        <w:t xml:space="preserve">     </w:t>
      </w:r>
      <w:r w:rsidRPr="003B5218">
        <w:rPr>
          <w:rFonts w:ascii="Minion Pro" w:hAnsi="Minion Pro"/>
          <w:sz w:val="22"/>
          <w:szCs w:val="22"/>
        </w:rPr>
        <w:t xml:space="preserve">     $___________</w:t>
      </w:r>
    </w:p>
    <w:p w:rsidR="00B444C8" w:rsidRPr="003B5218" w:rsidRDefault="00B444C8" w:rsidP="00B444C8">
      <w:pPr>
        <w:tabs>
          <w:tab w:val="left" w:pos="-360"/>
          <w:tab w:val="left" w:pos="0"/>
          <w:tab w:val="left" w:pos="360"/>
          <w:tab w:val="left" w:pos="1170"/>
        </w:tabs>
        <w:ind w:left="360"/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 xml:space="preserve">Amount requested from Department/Program funds:                                                          </w:t>
      </w:r>
      <w:r w:rsidR="000448D5">
        <w:rPr>
          <w:rFonts w:ascii="Minion Pro" w:hAnsi="Minion Pro"/>
          <w:sz w:val="22"/>
          <w:szCs w:val="22"/>
        </w:rPr>
        <w:t xml:space="preserve">    </w:t>
      </w:r>
      <w:r w:rsidRPr="003B5218">
        <w:rPr>
          <w:rFonts w:ascii="Minion Pro" w:hAnsi="Minion Pro"/>
          <w:sz w:val="22"/>
          <w:szCs w:val="22"/>
        </w:rPr>
        <w:t xml:space="preserve">      $___________</w:t>
      </w:r>
    </w:p>
    <w:p w:rsidR="00B444C8" w:rsidRDefault="00B444C8" w:rsidP="00B444C8">
      <w:pPr>
        <w:tabs>
          <w:tab w:val="left" w:pos="-360"/>
          <w:tab w:val="left" w:pos="0"/>
          <w:tab w:val="left" w:pos="360"/>
          <w:tab w:val="left" w:pos="1170"/>
        </w:tabs>
        <w:ind w:left="360"/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 xml:space="preserve">Amount to be provided from personal funds:                                                                        </w:t>
      </w:r>
      <w:r w:rsidR="000448D5" w:rsidRPr="003B5218">
        <w:rPr>
          <w:rFonts w:ascii="Minion Pro" w:hAnsi="Minion Pro"/>
          <w:sz w:val="22"/>
          <w:szCs w:val="22"/>
        </w:rPr>
        <w:t xml:space="preserve"> </w:t>
      </w:r>
      <w:r w:rsidR="000448D5">
        <w:rPr>
          <w:rFonts w:ascii="Minion Pro" w:hAnsi="Minion Pro"/>
          <w:sz w:val="22"/>
          <w:szCs w:val="22"/>
        </w:rPr>
        <w:t xml:space="preserve">    </w:t>
      </w:r>
      <w:r w:rsidR="000448D5" w:rsidRPr="003B5218">
        <w:rPr>
          <w:rFonts w:ascii="Minion Pro" w:hAnsi="Minion Pro"/>
          <w:sz w:val="22"/>
          <w:szCs w:val="22"/>
        </w:rPr>
        <w:t xml:space="preserve"> </w:t>
      </w:r>
      <w:r w:rsidRPr="003B5218">
        <w:rPr>
          <w:rFonts w:ascii="Minion Pro" w:hAnsi="Minion Pro"/>
          <w:sz w:val="22"/>
          <w:szCs w:val="22"/>
        </w:rPr>
        <w:t xml:space="preserve">     $___________</w:t>
      </w:r>
    </w:p>
    <w:p w:rsidR="000448D5" w:rsidRPr="003B5218" w:rsidRDefault="000448D5" w:rsidP="00B444C8">
      <w:pPr>
        <w:tabs>
          <w:tab w:val="left" w:pos="-360"/>
          <w:tab w:val="left" w:pos="0"/>
          <w:tab w:val="left" w:pos="360"/>
          <w:tab w:val="left" w:pos="1170"/>
        </w:tabs>
        <w:ind w:left="360"/>
        <w:rPr>
          <w:rFonts w:ascii="Minion Pro" w:hAnsi="Minion Pro"/>
          <w:sz w:val="22"/>
          <w:szCs w:val="22"/>
        </w:rPr>
      </w:pPr>
    </w:p>
    <w:p w:rsidR="00B444C8" w:rsidRPr="003B5218" w:rsidRDefault="00B444C8" w:rsidP="00B444C8">
      <w:pPr>
        <w:tabs>
          <w:tab w:val="left" w:pos="-360"/>
          <w:tab w:val="left" w:pos="0"/>
          <w:tab w:val="left" w:pos="360"/>
          <w:tab w:val="left" w:pos="1170"/>
        </w:tabs>
        <w:rPr>
          <w:rFonts w:ascii="Minion Pro" w:hAnsi="Minion Pro"/>
          <w:sz w:val="22"/>
          <w:szCs w:val="22"/>
        </w:rPr>
      </w:pPr>
      <w:r w:rsidRPr="003B5218">
        <w:rPr>
          <w:rFonts w:ascii="Minion Pro" w:hAnsi="Minion Pro"/>
          <w:sz w:val="22"/>
          <w:szCs w:val="22"/>
        </w:rPr>
        <w:t>Please detail your contribution, monetary or otherwise, to professional development event: (This also includes using your own vehicle, staying with a relative, etc...)</w:t>
      </w:r>
    </w:p>
    <w:p w:rsidR="00B444C8" w:rsidRPr="00A91E8D" w:rsidRDefault="00B444C8">
      <w:pPr>
        <w:tabs>
          <w:tab w:val="left" w:pos="-360"/>
          <w:tab w:val="left" w:pos="0"/>
          <w:tab w:val="left" w:pos="360"/>
          <w:tab w:val="left" w:pos="1170"/>
        </w:tabs>
        <w:rPr>
          <w:rFonts w:ascii="Minion Pro" w:hAnsi="Minion Pro"/>
        </w:rPr>
      </w:pPr>
    </w:p>
    <w:sectPr w:rsidR="00B444C8" w:rsidRPr="00A91E8D" w:rsidSect="005532FA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ockford, Paul">
    <w15:presenceInfo w15:providerId="AD" w15:userId="S-1-5-21-2090760695-1161300292-829235722-60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F9"/>
    <w:rsid w:val="00030CC6"/>
    <w:rsid w:val="000448D5"/>
    <w:rsid w:val="00281EF7"/>
    <w:rsid w:val="003B5218"/>
    <w:rsid w:val="004501A0"/>
    <w:rsid w:val="0045486F"/>
    <w:rsid w:val="005532FA"/>
    <w:rsid w:val="006C5560"/>
    <w:rsid w:val="006D53B8"/>
    <w:rsid w:val="00825FF4"/>
    <w:rsid w:val="00A91E8D"/>
    <w:rsid w:val="00B444C8"/>
    <w:rsid w:val="00E41D28"/>
    <w:rsid w:val="00F6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99D0C7"/>
  <w15:docId w15:val="{42BCE7D2-A860-4F36-A857-110B6361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B444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 COLLEGE OF TECHNOLOGY</vt:lpstr>
    </vt:vector>
  </TitlesOfParts>
  <Company>College of Technology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COLLEGE OF TECHNOLOGY</dc:title>
  <dc:subject/>
  <dc:creator>Academic Computing</dc:creator>
  <cp:keywords/>
  <dc:description/>
  <cp:lastModifiedBy>Crockford, Paul</cp:lastModifiedBy>
  <cp:revision>4</cp:revision>
  <cp:lastPrinted>2003-03-19T22:12:00Z</cp:lastPrinted>
  <dcterms:created xsi:type="dcterms:W3CDTF">2013-08-21T18:14:00Z</dcterms:created>
  <dcterms:modified xsi:type="dcterms:W3CDTF">2018-03-01T15:10:00Z</dcterms:modified>
</cp:coreProperties>
</file>